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01F4" w14:textId="77777777" w:rsidR="00367CFD" w:rsidRPr="00B25F49" w:rsidRDefault="00367CFD" w:rsidP="00B25F49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eastAsia="Tahoma"/>
          <w:b/>
          <w:bCs/>
          <w:sz w:val="24"/>
          <w:szCs w:val="24"/>
          <w:lang w:eastAsia="en-US"/>
        </w:rPr>
      </w:pPr>
    </w:p>
    <w:p w14:paraId="115BE0A9" w14:textId="77777777" w:rsidR="00BF3FD9" w:rsidRPr="00B25F49" w:rsidRDefault="00BF3FD9" w:rsidP="00B25F49">
      <w:pPr>
        <w:widowControl w:val="0"/>
        <w:autoSpaceDE w:val="0"/>
        <w:autoSpaceDN w:val="0"/>
        <w:spacing w:before="0" w:beforeAutospacing="0" w:after="0" w:afterAutospacing="0" w:line="276" w:lineRule="auto"/>
        <w:jc w:val="center"/>
        <w:rPr>
          <w:rFonts w:eastAsia="Tahoma"/>
          <w:b/>
          <w:bCs/>
          <w:sz w:val="24"/>
          <w:szCs w:val="24"/>
          <w:lang w:eastAsia="en-US"/>
        </w:rPr>
      </w:pPr>
      <w:r w:rsidRPr="00B25F49">
        <w:rPr>
          <w:rFonts w:eastAsia="Tahoma"/>
          <w:b/>
          <w:bCs/>
          <w:sz w:val="24"/>
          <w:szCs w:val="24"/>
          <w:lang w:eastAsia="en-US"/>
        </w:rPr>
        <w:t xml:space="preserve">ПРАВИЛА ПОЖАРНОЙ БЕЗОПАСНОСТИ </w:t>
      </w:r>
    </w:p>
    <w:p w14:paraId="2EA463DF" w14:textId="77777777" w:rsidR="00AF70CB" w:rsidRPr="00B25F49" w:rsidRDefault="00AF70CB" w:rsidP="00B25F49">
      <w:pPr>
        <w:widowControl w:val="0"/>
        <w:autoSpaceDE w:val="0"/>
        <w:autoSpaceDN w:val="0"/>
        <w:spacing w:before="0" w:beforeAutospacing="0" w:after="0" w:afterAutospacing="0" w:line="276" w:lineRule="auto"/>
        <w:jc w:val="center"/>
        <w:rPr>
          <w:rFonts w:eastAsia="Tahoma"/>
          <w:b/>
          <w:bCs/>
          <w:sz w:val="24"/>
          <w:szCs w:val="24"/>
          <w:lang w:eastAsia="en-US"/>
        </w:rPr>
      </w:pPr>
    </w:p>
    <w:p w14:paraId="0CC65FE8" w14:textId="77777777" w:rsidR="00BF3FD9" w:rsidRPr="00B25F49" w:rsidRDefault="00BF3FD9" w:rsidP="00B25F49">
      <w:pPr>
        <w:widowControl w:val="0"/>
        <w:autoSpaceDE w:val="0"/>
        <w:autoSpaceDN w:val="0"/>
        <w:spacing w:before="0" w:beforeAutospacing="0" w:after="0" w:afterAutospacing="0" w:line="276" w:lineRule="auto"/>
        <w:jc w:val="center"/>
        <w:rPr>
          <w:rFonts w:eastAsia="Tahoma"/>
          <w:b/>
          <w:bCs/>
          <w:sz w:val="24"/>
          <w:szCs w:val="24"/>
          <w:lang w:eastAsia="en-US"/>
        </w:rPr>
      </w:pPr>
      <w:r w:rsidRPr="00B25F49">
        <w:rPr>
          <w:rFonts w:eastAsia="Tahoma"/>
          <w:b/>
          <w:bCs/>
          <w:sz w:val="24"/>
          <w:szCs w:val="24"/>
          <w:lang w:eastAsia="en-US"/>
        </w:rPr>
        <w:t>УВАЖАЕМЫЕ ГОСТИ!</w:t>
      </w:r>
    </w:p>
    <w:p w14:paraId="3159F6B6" w14:textId="77777777" w:rsidR="00282E2E" w:rsidRPr="00B25F49" w:rsidRDefault="00282E2E" w:rsidP="00B25F49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eastAsia="Tahoma"/>
          <w:sz w:val="24"/>
          <w:szCs w:val="24"/>
          <w:lang w:eastAsia="en-US"/>
        </w:rPr>
      </w:pPr>
    </w:p>
    <w:p w14:paraId="635A7D21" w14:textId="77777777" w:rsidR="00282E2E" w:rsidRPr="00B25F49" w:rsidRDefault="00282E2E" w:rsidP="00B25F49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rFonts w:eastAsia="Tahoma"/>
          <w:sz w:val="24"/>
          <w:szCs w:val="24"/>
          <w:lang w:eastAsia="en-US"/>
        </w:rPr>
        <w:t>В целях предупреждения возникновения пожара (чрезвычайной ситуации) просим Вас неукоснительно соблюдать следующие правила пожарной безопасности</w:t>
      </w:r>
      <w:r w:rsidR="003C0D5F" w:rsidRPr="00B25F49">
        <w:rPr>
          <w:rFonts w:eastAsia="Tahoma"/>
          <w:sz w:val="24"/>
          <w:szCs w:val="24"/>
          <w:lang w:eastAsia="en-US"/>
        </w:rPr>
        <w:t xml:space="preserve"> Апартаментах/Студио</w:t>
      </w:r>
      <w:r w:rsidRPr="00B25F49">
        <w:rPr>
          <w:rFonts w:eastAsia="Tahoma"/>
          <w:sz w:val="24"/>
          <w:szCs w:val="24"/>
          <w:lang w:eastAsia="en-US"/>
        </w:rPr>
        <w:t xml:space="preserve">: </w:t>
      </w:r>
    </w:p>
    <w:p w14:paraId="217F531A" w14:textId="77777777" w:rsidR="00BF3FD9" w:rsidRPr="00B25F49" w:rsidRDefault="00BF3FD9" w:rsidP="00B25F49">
      <w:pPr>
        <w:widowControl w:val="0"/>
        <w:autoSpaceDE w:val="0"/>
        <w:autoSpaceDN w:val="0"/>
        <w:spacing w:before="0" w:beforeAutospacing="0" w:after="0" w:afterAutospacing="0" w:line="276" w:lineRule="auto"/>
        <w:jc w:val="center"/>
        <w:rPr>
          <w:rFonts w:eastAsia="Tahoma"/>
          <w:sz w:val="24"/>
          <w:szCs w:val="24"/>
          <w:lang w:eastAsia="en-US"/>
        </w:rPr>
      </w:pPr>
    </w:p>
    <w:p w14:paraId="2D69EABC" w14:textId="50FE700C" w:rsidR="000A2BE6" w:rsidRPr="00B25F49" w:rsidRDefault="00BF3FD9" w:rsidP="00B25F49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rFonts w:eastAsia="Tahoma"/>
          <w:sz w:val="24"/>
          <w:szCs w:val="24"/>
          <w:lang w:eastAsia="en-US"/>
        </w:rPr>
        <w:t xml:space="preserve">Постарайтесь запомнить </w:t>
      </w:r>
      <w:r w:rsidR="00282E2E" w:rsidRPr="00B25F49">
        <w:rPr>
          <w:rFonts w:eastAsia="Tahoma"/>
          <w:sz w:val="24"/>
          <w:szCs w:val="24"/>
          <w:lang w:eastAsia="en-US"/>
        </w:rPr>
        <w:t xml:space="preserve">план эвакуации (эвакуационные пути и расположение эвакуационных выходов) </w:t>
      </w:r>
      <w:r w:rsidR="00D6560C" w:rsidRPr="00B25F49">
        <w:rPr>
          <w:rFonts w:eastAsia="Tahoma"/>
          <w:sz w:val="24"/>
          <w:szCs w:val="24"/>
          <w:lang w:eastAsia="en-US"/>
        </w:rPr>
        <w:t>и пройдите по ним</w:t>
      </w:r>
      <w:r w:rsidR="00282E2E" w:rsidRPr="00B25F49">
        <w:rPr>
          <w:rFonts w:eastAsia="Tahoma"/>
          <w:sz w:val="24"/>
          <w:szCs w:val="24"/>
          <w:lang w:eastAsia="en-US"/>
        </w:rPr>
        <w:t xml:space="preserve"> для запоминания</w:t>
      </w:r>
      <w:r w:rsidRPr="00B25F49">
        <w:rPr>
          <w:rFonts w:eastAsia="Tahoma"/>
          <w:sz w:val="24"/>
          <w:szCs w:val="24"/>
          <w:lang w:eastAsia="en-US"/>
        </w:rPr>
        <w:t xml:space="preserve">, и местонахождение первичных средств пожаротушения. </w:t>
      </w:r>
      <w:r w:rsidR="00B35E61" w:rsidRPr="00B25F49">
        <w:rPr>
          <w:color w:val="383838"/>
          <w:sz w:val="24"/>
          <w:szCs w:val="24"/>
        </w:rPr>
        <w:t>- н</w:t>
      </w:r>
      <w:r w:rsidR="000A2BE6" w:rsidRPr="00B25F49">
        <w:rPr>
          <w:color w:val="383838"/>
          <w:sz w:val="24"/>
          <w:szCs w:val="24"/>
        </w:rPr>
        <w:t xml:space="preserve">е курите в </w:t>
      </w:r>
      <w:r w:rsidR="009C7DEB" w:rsidRPr="00B25F49">
        <w:rPr>
          <w:color w:val="383838"/>
          <w:sz w:val="24"/>
          <w:szCs w:val="24"/>
        </w:rPr>
        <w:t>номерах</w:t>
      </w:r>
      <w:r w:rsidR="000A2BE6" w:rsidRPr="00B25F49">
        <w:rPr>
          <w:color w:val="383838"/>
          <w:sz w:val="24"/>
          <w:szCs w:val="24"/>
        </w:rPr>
        <w:t xml:space="preserve"> и не пользуйтесь источниками открытого огня (свечи, спички и пр.);</w:t>
      </w:r>
    </w:p>
    <w:p w14:paraId="535EFC72" w14:textId="77777777" w:rsidR="000A2BE6" w:rsidRPr="00B25F49" w:rsidRDefault="000A2BE6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Уходя из номера, не оставляйте включенными в сеть электроприборы, зарядные устройства, телефоны, ноутбуки и пр.</w:t>
      </w:r>
      <w:r w:rsidR="00B35E61" w:rsidRPr="00B25F49">
        <w:rPr>
          <w:color w:val="383838"/>
          <w:sz w:val="24"/>
          <w:szCs w:val="24"/>
        </w:rPr>
        <w:t>;</w:t>
      </w:r>
    </w:p>
    <w:p w14:paraId="7E078C8F" w14:textId="77777777" w:rsidR="00A9485C" w:rsidRPr="00B25F49" w:rsidRDefault="00A9485C" w:rsidP="00B25F49">
      <w:pPr>
        <w:pStyle w:val="a7"/>
        <w:spacing w:before="0" w:beforeAutospacing="0" w:after="300" w:afterAutospacing="0" w:line="276" w:lineRule="auto"/>
        <w:textAlignment w:val="baseline"/>
        <w:rPr>
          <w:color w:val="3B4256"/>
        </w:rPr>
      </w:pPr>
      <w:r w:rsidRPr="00B25F49">
        <w:rPr>
          <w:color w:val="3B4256"/>
        </w:rPr>
        <w:t>- не пользуйтесь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14:paraId="02A8406A" w14:textId="77777777" w:rsidR="000A2BE6" w:rsidRPr="00B25F49" w:rsidRDefault="007059EF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Н</w:t>
      </w:r>
      <w:r w:rsidR="000A2BE6" w:rsidRPr="00B25F49">
        <w:rPr>
          <w:color w:val="383838"/>
          <w:sz w:val="24"/>
          <w:szCs w:val="24"/>
        </w:rPr>
        <w:t>е сушите</w:t>
      </w:r>
      <w:r w:rsidRPr="00B25F49">
        <w:rPr>
          <w:color w:val="383838"/>
          <w:sz w:val="24"/>
          <w:szCs w:val="24"/>
        </w:rPr>
        <w:t xml:space="preserve"> вещи на электрических приборах;</w:t>
      </w:r>
    </w:p>
    <w:p w14:paraId="0BBBDCBB" w14:textId="77777777" w:rsidR="000A2BE6" w:rsidRPr="00B25F49" w:rsidRDefault="000A2BE6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Не включайте в одну электророзетку одновременно несколько мощных потребителей электро</w:t>
      </w:r>
      <w:r w:rsidR="007059EF" w:rsidRPr="00B25F49">
        <w:rPr>
          <w:color w:val="383838"/>
          <w:sz w:val="24"/>
          <w:szCs w:val="24"/>
        </w:rPr>
        <w:t>энергии, перегружая электросеть;</w:t>
      </w:r>
    </w:p>
    <w:p w14:paraId="410FAA95" w14:textId="77777777" w:rsidR="000A2BE6" w:rsidRPr="00B25F49" w:rsidRDefault="000A2BE6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Не эксплуатируйте электросветильники со снятыми защитными плафонами.</w:t>
      </w:r>
      <w:r w:rsidR="007059EF" w:rsidRPr="00B25F49">
        <w:rPr>
          <w:color w:val="383838"/>
          <w:sz w:val="24"/>
          <w:szCs w:val="24"/>
        </w:rPr>
        <w:t>;</w:t>
      </w:r>
    </w:p>
    <w:p w14:paraId="110FECE4" w14:textId="77777777" w:rsidR="000A2BE6" w:rsidRPr="00B25F49" w:rsidRDefault="000A2BE6" w:rsidP="00B25F49">
      <w:pPr>
        <w:shd w:val="clear" w:color="auto" w:fill="F9F9F9"/>
        <w:spacing w:before="0" w:beforeAutospacing="0" w:line="276" w:lineRule="auto"/>
        <w:rPr>
          <w:ins w:id="0" w:author="Igor Soldatenkov" w:date="2025-04-17T14:47:00Z"/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 xml:space="preserve">- </w:t>
      </w:r>
      <w:r w:rsidR="007059EF" w:rsidRPr="00B25F49">
        <w:rPr>
          <w:color w:val="383838"/>
          <w:sz w:val="24"/>
          <w:szCs w:val="24"/>
        </w:rPr>
        <w:t>В апартаментах запрещается устраивать различного рода производственные и складские помещения, в которых применяются и хранятся взрывоопасные, взрывопожароопасные и пожароопасные вещества и материалы;</w:t>
      </w:r>
    </w:p>
    <w:p w14:paraId="2AFF980F" w14:textId="290BD323" w:rsidR="007059EF" w:rsidRPr="00B25F49" w:rsidRDefault="00AF70CB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</w:t>
      </w:r>
      <w:r w:rsidR="007059EF" w:rsidRPr="00B25F49">
        <w:rPr>
          <w:color w:val="383838"/>
          <w:sz w:val="24"/>
          <w:szCs w:val="24"/>
        </w:rPr>
        <w:t>Не пользуйтесь поврежденными розетками, рубильниками, другими электроустановочными изделиями;</w:t>
      </w:r>
    </w:p>
    <w:p w14:paraId="2A7937E4" w14:textId="77777777" w:rsidR="007059EF" w:rsidRPr="00B25F49" w:rsidRDefault="007059EF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Не применяйте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14:paraId="0761E166" w14:textId="77777777" w:rsidR="007059EF" w:rsidRPr="00B25F49" w:rsidRDefault="009550A6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Не используйте</w:t>
      </w:r>
      <w:r w:rsidR="007059EF" w:rsidRPr="00B25F49">
        <w:rPr>
          <w:color w:val="383838"/>
          <w:sz w:val="24"/>
          <w:szCs w:val="24"/>
        </w:rPr>
        <w:t xml:space="preserve"> чердаки, технические этажи, </w:t>
      </w:r>
      <w:proofErr w:type="spellStart"/>
      <w:r w:rsidR="007059EF" w:rsidRPr="00B25F49">
        <w:rPr>
          <w:color w:val="383838"/>
          <w:sz w:val="24"/>
          <w:szCs w:val="24"/>
        </w:rPr>
        <w:t>венткамеры</w:t>
      </w:r>
      <w:proofErr w:type="spellEnd"/>
      <w:r w:rsidR="007059EF" w:rsidRPr="00B25F49">
        <w:rPr>
          <w:color w:val="383838"/>
          <w:sz w:val="24"/>
          <w:szCs w:val="24"/>
        </w:rPr>
        <w:t xml:space="preserve"> и другие технические помещения для организации производственных участков, мастерских, а также хранения продукции, оборудования, мебели и других предметов;</w:t>
      </w:r>
    </w:p>
    <w:p w14:paraId="5110C90A" w14:textId="77777777" w:rsidR="007059EF" w:rsidRPr="00B25F49" w:rsidRDefault="009550A6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lastRenderedPageBreak/>
        <w:t>- Не устраивайте</w:t>
      </w:r>
      <w:r w:rsidR="007059EF" w:rsidRPr="00B25F49">
        <w:rPr>
          <w:color w:val="383838"/>
          <w:sz w:val="24"/>
          <w:szCs w:val="24"/>
        </w:rPr>
        <w:t xml:space="preserve"> в тамбурах выходов сушилки и вешалки для одежды, гардеробы, а также хранить (в том числе временно) инвентарь и материалы;</w:t>
      </w:r>
    </w:p>
    <w:p w14:paraId="14574006" w14:textId="4C1D5B85" w:rsidR="007059EF" w:rsidRPr="00B25F49" w:rsidRDefault="009550A6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Не загромождайте</w:t>
      </w:r>
      <w:r w:rsidR="007059EF" w:rsidRPr="00B25F49">
        <w:rPr>
          <w:color w:val="383838"/>
          <w:sz w:val="24"/>
          <w:szCs w:val="24"/>
        </w:rPr>
        <w:t xml:space="preserve">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забивать двери эвакуационных выходов</w:t>
      </w:r>
    </w:p>
    <w:p w14:paraId="42975870" w14:textId="77777777" w:rsidR="00243491" w:rsidRPr="00B25F49" w:rsidRDefault="00243491" w:rsidP="00B25F49">
      <w:pPr>
        <w:shd w:val="clear" w:color="auto" w:fill="F9F9F9"/>
        <w:tabs>
          <w:tab w:val="left" w:pos="3030"/>
        </w:tabs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b/>
          <w:bCs/>
          <w:color w:val="383838"/>
          <w:sz w:val="24"/>
          <w:szCs w:val="24"/>
        </w:rPr>
        <w:t>В случае пожара:</w:t>
      </w:r>
      <w:r w:rsidR="00282E2E" w:rsidRPr="00B25F49">
        <w:rPr>
          <w:b/>
          <w:bCs/>
          <w:color w:val="383838"/>
          <w:sz w:val="24"/>
          <w:szCs w:val="24"/>
        </w:rPr>
        <w:tab/>
      </w:r>
    </w:p>
    <w:p w14:paraId="43289DD3" w14:textId="77777777" w:rsidR="00243491" w:rsidRPr="00B25F49" w:rsidRDefault="00243491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Не поддавайтесь панике!</w:t>
      </w:r>
    </w:p>
    <w:p w14:paraId="083B7907" w14:textId="77777777" w:rsidR="00243491" w:rsidRPr="00B25F49" w:rsidRDefault="00243491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Примите все возможные меры для ликвидации возгорания с применением первичных средств пожаротушения</w:t>
      </w:r>
      <w:r w:rsidR="00432AF2" w:rsidRPr="00B25F49">
        <w:rPr>
          <w:color w:val="383838"/>
          <w:sz w:val="24"/>
          <w:szCs w:val="24"/>
        </w:rPr>
        <w:t>;</w:t>
      </w:r>
    </w:p>
    <w:p w14:paraId="6C9EBF0F" w14:textId="77777777" w:rsidR="00087545" w:rsidRPr="00B25F49" w:rsidRDefault="00087545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noProof/>
          <w:sz w:val="24"/>
          <w:szCs w:val="24"/>
        </w:rPr>
        <w:drawing>
          <wp:inline distT="0" distB="0" distL="0" distR="0" wp14:anchorId="10A76079" wp14:editId="4EC0FDCC">
            <wp:extent cx="520700" cy="590550"/>
            <wp:effectExtent l="0" t="0" r="0" b="0"/>
            <wp:docPr id="5" name="Рисунок 5" descr="https://avatars.mds.yandex.net/i?id=6aae4219634157e743096f8c307dd2e28e42068d-1024296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6aae4219634157e743096f8c307dd2e28e42068d-1024296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18" r="32189"/>
                    <a:stretch/>
                  </pic:blipFill>
                  <pic:spPr bwMode="auto">
                    <a:xfrm>
                      <a:off x="0" y="0"/>
                      <a:ext cx="522151" cy="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48129" w14:textId="77777777" w:rsidR="00C33AF7" w:rsidRPr="00B25F49" w:rsidRDefault="00243491" w:rsidP="00B25F49">
      <w:pPr>
        <w:shd w:val="clear" w:color="auto" w:fill="F9F9F9"/>
        <w:spacing w:before="0" w:before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color w:val="383838"/>
          <w:sz w:val="24"/>
          <w:szCs w:val="24"/>
        </w:rPr>
        <w:t>- Если ликвидировать очаг горения своими силами не представляется возможным,</w:t>
      </w:r>
      <w:r w:rsidR="00432AF2" w:rsidRPr="00B25F49">
        <w:rPr>
          <w:color w:val="383838"/>
          <w:sz w:val="24"/>
          <w:szCs w:val="24"/>
        </w:rPr>
        <w:t xml:space="preserve"> пре</w:t>
      </w:r>
      <w:r w:rsidR="005F0964" w:rsidRPr="00B25F49">
        <w:rPr>
          <w:color w:val="383838"/>
          <w:sz w:val="24"/>
          <w:szCs w:val="24"/>
        </w:rPr>
        <w:t>д</w:t>
      </w:r>
      <w:r w:rsidR="00432AF2" w:rsidRPr="00B25F49">
        <w:rPr>
          <w:color w:val="383838"/>
          <w:sz w:val="24"/>
          <w:szCs w:val="24"/>
        </w:rPr>
        <w:t>варительно у</w:t>
      </w:r>
      <w:r w:rsidR="00432AF2" w:rsidRPr="00B25F49">
        <w:rPr>
          <w:rFonts w:eastAsia="Tahoma"/>
          <w:sz w:val="24"/>
          <w:szCs w:val="24"/>
          <w:lang w:eastAsia="en-US"/>
        </w:rPr>
        <w:t>бедившись в отсутствии огня и дыма в коридоре, покиньте опасную зону</w:t>
      </w:r>
      <w:r w:rsidR="00432AF2" w:rsidRPr="00B25F49">
        <w:rPr>
          <w:color w:val="383838"/>
          <w:sz w:val="24"/>
          <w:szCs w:val="24"/>
        </w:rPr>
        <w:t xml:space="preserve"> выйдите</w:t>
      </w:r>
      <w:r w:rsidR="00C33AF7" w:rsidRPr="00B25F49">
        <w:rPr>
          <w:color w:val="383838"/>
          <w:sz w:val="24"/>
          <w:szCs w:val="24"/>
        </w:rPr>
        <w:t xml:space="preserve"> из номера и закройте дверь, не</w:t>
      </w:r>
      <w:r w:rsidR="001D5238" w:rsidRPr="00B25F49">
        <w:rPr>
          <w:color w:val="383838"/>
          <w:sz w:val="24"/>
          <w:szCs w:val="24"/>
        </w:rPr>
        <w:t xml:space="preserve"> </w:t>
      </w:r>
      <w:r w:rsidR="00432AF2" w:rsidRPr="00B25F49">
        <w:rPr>
          <w:color w:val="383838"/>
          <w:sz w:val="24"/>
          <w:szCs w:val="24"/>
        </w:rPr>
        <w:t>запирая ее на замок</w:t>
      </w:r>
      <w:r w:rsidR="00432AF2" w:rsidRPr="00B25F49">
        <w:rPr>
          <w:rFonts w:eastAsia="Tahoma"/>
          <w:sz w:val="24"/>
          <w:szCs w:val="24"/>
          <w:lang w:eastAsia="en-US"/>
        </w:rPr>
        <w:t xml:space="preserve">, </w:t>
      </w:r>
      <w:r w:rsidR="002F357E" w:rsidRPr="00B25F49">
        <w:rPr>
          <w:rFonts w:eastAsia="Tahoma"/>
          <w:sz w:val="24"/>
          <w:szCs w:val="24"/>
          <w:lang w:eastAsia="en-US"/>
        </w:rPr>
        <w:t>следуя указателям на стенах</w:t>
      </w:r>
    </w:p>
    <w:p w14:paraId="2AABCC26" w14:textId="77777777" w:rsidR="00C33AF7" w:rsidRPr="00B25F49" w:rsidRDefault="00C33AF7" w:rsidP="00B25F49">
      <w:pPr>
        <w:shd w:val="clear" w:color="auto" w:fill="F9F9F9"/>
        <w:spacing w:before="0" w:before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noProof/>
          <w:sz w:val="24"/>
          <w:szCs w:val="24"/>
        </w:rPr>
        <w:drawing>
          <wp:inline distT="0" distB="0" distL="0" distR="0" wp14:anchorId="5166B065" wp14:editId="6B8A0315">
            <wp:extent cx="968014" cy="495300"/>
            <wp:effectExtent l="0" t="0" r="0" b="0"/>
            <wp:docPr id="42" name="Рисунок 42" descr="https://avatars.mds.yandex.net/i?id=8c77482989e45493ccd0f4a1b651b95a0df1d073-983764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c77482989e45493ccd0f4a1b651b95a0df1d073-983764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59" cy="52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964" w:rsidRPr="00B25F49">
        <w:rPr>
          <w:rFonts w:eastAsia="Tahoma"/>
          <w:sz w:val="24"/>
          <w:szCs w:val="24"/>
          <w:lang w:eastAsia="en-US"/>
        </w:rPr>
        <w:t xml:space="preserve"> </w:t>
      </w:r>
    </w:p>
    <w:p w14:paraId="1BC3A7DF" w14:textId="77777777" w:rsidR="00C33AF7" w:rsidRPr="00B25F49" w:rsidRDefault="002F357E" w:rsidP="00B25F49">
      <w:pPr>
        <w:shd w:val="clear" w:color="auto" w:fill="F9F9F9"/>
        <w:spacing w:before="0" w:before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rFonts w:eastAsia="Tahoma"/>
          <w:sz w:val="24"/>
          <w:szCs w:val="24"/>
          <w:lang w:eastAsia="en-US"/>
        </w:rPr>
        <w:t>через ближайший эвакуационный выход</w:t>
      </w:r>
      <w:r w:rsidR="00C33AF7" w:rsidRPr="00B25F49">
        <w:rPr>
          <w:rFonts w:eastAsia="Tahoma"/>
          <w:sz w:val="24"/>
          <w:szCs w:val="24"/>
          <w:lang w:eastAsia="en-US"/>
        </w:rPr>
        <w:t xml:space="preserve">    </w:t>
      </w:r>
      <w:r w:rsidR="00C33AF7" w:rsidRPr="00B25F49">
        <w:rPr>
          <w:noProof/>
          <w:sz w:val="24"/>
          <w:szCs w:val="24"/>
        </w:rPr>
        <w:t xml:space="preserve"> </w:t>
      </w:r>
    </w:p>
    <w:p w14:paraId="3C0BD63A" w14:textId="77777777" w:rsidR="005F0964" w:rsidRPr="00B25F49" w:rsidRDefault="00C33AF7" w:rsidP="00B25F49">
      <w:pPr>
        <w:shd w:val="clear" w:color="auto" w:fill="F9F9F9"/>
        <w:spacing w:before="0" w:before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noProof/>
          <w:sz w:val="24"/>
          <w:szCs w:val="24"/>
        </w:rPr>
        <w:drawing>
          <wp:inline distT="0" distB="0" distL="0" distR="0" wp14:anchorId="28A5368A" wp14:editId="30A1EAFF">
            <wp:extent cx="685800" cy="685800"/>
            <wp:effectExtent l="0" t="0" r="0" b="0"/>
            <wp:docPr id="3" name="Рисунок 3" descr="Знак Фотолюминесцентный E0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Фотолюминесцентный E01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964" w:rsidRPr="00B25F49">
        <w:rPr>
          <w:rFonts w:eastAsia="Tahoma"/>
          <w:sz w:val="24"/>
          <w:szCs w:val="24"/>
          <w:lang w:eastAsia="en-US"/>
        </w:rPr>
        <w:t>;</w:t>
      </w:r>
      <w:r w:rsidR="002F357E" w:rsidRPr="00B25F49">
        <w:rPr>
          <w:rFonts w:eastAsia="Tahoma"/>
          <w:sz w:val="24"/>
          <w:szCs w:val="24"/>
          <w:lang w:eastAsia="en-US"/>
        </w:rPr>
        <w:t xml:space="preserve"> </w:t>
      </w:r>
    </w:p>
    <w:p w14:paraId="2D263C19" w14:textId="77777777" w:rsidR="00087545" w:rsidRPr="00B25F49" w:rsidRDefault="005F0964" w:rsidP="00B25F49">
      <w:pPr>
        <w:shd w:val="clear" w:color="auto" w:fill="F9F9F9"/>
        <w:spacing w:before="0" w:before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rFonts w:eastAsia="Tahoma"/>
          <w:sz w:val="24"/>
          <w:szCs w:val="24"/>
          <w:lang w:eastAsia="en-US"/>
        </w:rPr>
        <w:t>- О</w:t>
      </w:r>
      <w:r w:rsidR="00432AF2" w:rsidRPr="00B25F49">
        <w:rPr>
          <w:rFonts w:eastAsia="Tahoma"/>
          <w:sz w:val="24"/>
          <w:szCs w:val="24"/>
          <w:lang w:eastAsia="en-US"/>
        </w:rPr>
        <w:t xml:space="preserve">перативно направляйтесь на </w:t>
      </w:r>
      <w:r w:rsidR="00432AF2" w:rsidRPr="00B25F49">
        <w:rPr>
          <w:rFonts w:eastAsia="Tahoma"/>
          <w:b/>
          <w:i/>
          <w:sz w:val="24"/>
          <w:szCs w:val="24"/>
          <w:lang w:eastAsia="en-US"/>
        </w:rPr>
        <w:t>место сбора</w:t>
      </w:r>
      <w:r w:rsidRPr="00B25F49">
        <w:rPr>
          <w:rFonts w:eastAsia="Tahoma"/>
          <w:sz w:val="24"/>
          <w:szCs w:val="24"/>
          <w:lang w:eastAsia="en-US"/>
        </w:rPr>
        <w:t xml:space="preserve"> </w:t>
      </w:r>
      <w:proofErr w:type="gramStart"/>
      <w:r w:rsidR="002F357E" w:rsidRPr="00B25F49">
        <w:rPr>
          <w:rFonts w:eastAsia="Tahoma"/>
          <w:sz w:val="24"/>
          <w:szCs w:val="24"/>
          <w:lang w:eastAsia="en-US"/>
        </w:rPr>
        <w:t xml:space="preserve">к </w:t>
      </w:r>
      <w:r w:rsidR="00432AF2" w:rsidRPr="00B25F49">
        <w:rPr>
          <w:rFonts w:eastAsia="Tahoma"/>
          <w:sz w:val="24"/>
          <w:szCs w:val="24"/>
          <w:lang w:eastAsia="en-US"/>
        </w:rPr>
        <w:t xml:space="preserve"> стоянк</w:t>
      </w:r>
      <w:r w:rsidR="002F357E" w:rsidRPr="00B25F49">
        <w:rPr>
          <w:rFonts w:eastAsia="Tahoma"/>
          <w:sz w:val="24"/>
          <w:szCs w:val="24"/>
          <w:lang w:eastAsia="en-US"/>
        </w:rPr>
        <w:t>е</w:t>
      </w:r>
      <w:proofErr w:type="gramEnd"/>
      <w:r w:rsidR="00432AF2" w:rsidRPr="00B25F49">
        <w:rPr>
          <w:rFonts w:eastAsia="Tahoma"/>
          <w:sz w:val="24"/>
          <w:szCs w:val="24"/>
          <w:lang w:eastAsia="en-US"/>
        </w:rPr>
        <w:t xml:space="preserve"> около КП</w:t>
      </w:r>
      <w:r w:rsidRPr="00B25F49">
        <w:rPr>
          <w:rFonts w:eastAsia="Tahoma"/>
          <w:sz w:val="24"/>
          <w:szCs w:val="24"/>
          <w:lang w:eastAsia="en-US"/>
        </w:rPr>
        <w:t>П на въ</w:t>
      </w:r>
      <w:r w:rsidR="00432AF2" w:rsidRPr="00B25F49">
        <w:rPr>
          <w:rFonts w:eastAsia="Tahoma"/>
          <w:sz w:val="24"/>
          <w:szCs w:val="24"/>
          <w:lang w:eastAsia="en-US"/>
        </w:rPr>
        <w:t>езде на территорию отеля</w:t>
      </w:r>
    </w:p>
    <w:p w14:paraId="2EDC5A6F" w14:textId="77777777" w:rsidR="002F357E" w:rsidRPr="00B25F49" w:rsidRDefault="00087545" w:rsidP="00B25F49">
      <w:pPr>
        <w:shd w:val="clear" w:color="auto" w:fill="F9F9F9"/>
        <w:spacing w:before="0" w:before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noProof/>
          <w:sz w:val="24"/>
          <w:szCs w:val="24"/>
        </w:rPr>
        <w:drawing>
          <wp:inline distT="0" distB="0" distL="0" distR="0" wp14:anchorId="1A4DB22B" wp14:editId="7344C762">
            <wp:extent cx="673100" cy="673100"/>
            <wp:effectExtent l="0" t="0" r="0" b="0"/>
            <wp:docPr id="2" name="Рисунок 2" descr="https://avatars.mds.yandex.net/get-goods_pic/14321156/hat1f9ce7df5f7981fd11c3171f2218e044/square_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goods_pic/14321156/hat1f9ce7df5f7981fd11c3171f2218e044/square_16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1583" w14:textId="77777777" w:rsidR="00432AF2" w:rsidRPr="00B25F49" w:rsidRDefault="00432AF2" w:rsidP="00B25F49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rFonts w:eastAsia="Tahoma"/>
          <w:sz w:val="24"/>
          <w:szCs w:val="24"/>
          <w:lang w:eastAsia="en-US"/>
        </w:rPr>
        <w:t>На месте сбора следуйте указаниям ответственного по эвакуации.</w:t>
      </w:r>
    </w:p>
    <w:p w14:paraId="70F41D7A" w14:textId="77777777" w:rsidR="00432AF2" w:rsidRPr="00B25F49" w:rsidRDefault="00432AF2" w:rsidP="00B25F49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eastAsia="Tahoma"/>
          <w:sz w:val="24"/>
          <w:szCs w:val="24"/>
          <w:lang w:eastAsia="en-US"/>
        </w:rPr>
      </w:pPr>
    </w:p>
    <w:p w14:paraId="601BB7D2" w14:textId="77777777" w:rsidR="00432AF2" w:rsidRPr="00B25F49" w:rsidRDefault="00432AF2" w:rsidP="00B25F49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rFonts w:eastAsia="Tahoma"/>
          <w:sz w:val="24"/>
          <w:szCs w:val="24"/>
          <w:lang w:eastAsia="en-US"/>
        </w:rPr>
        <w:t xml:space="preserve">Место сбора обозначено табличкой </w:t>
      </w:r>
    </w:p>
    <w:p w14:paraId="2267DFB6" w14:textId="77777777" w:rsidR="00243491" w:rsidRPr="00B25F49" w:rsidRDefault="00243491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lastRenderedPageBreak/>
        <w:t xml:space="preserve">- Немедленно сообщите о случившемся в пожарную охрану по телефону </w:t>
      </w:r>
      <w:r w:rsidR="00016952" w:rsidRPr="00B25F49">
        <w:rPr>
          <w:color w:val="383838"/>
          <w:sz w:val="24"/>
          <w:szCs w:val="24"/>
        </w:rPr>
        <w:t>1</w:t>
      </w:r>
      <w:r w:rsidRPr="00B25F49">
        <w:rPr>
          <w:color w:val="383838"/>
          <w:sz w:val="24"/>
          <w:szCs w:val="24"/>
        </w:rPr>
        <w:t>01 или 112 (с мобильного телефона), указав адрес объекта, этаж, что горит и свою фамилию</w:t>
      </w:r>
      <w:ins w:id="1" w:author="Igor Soldatenkov" w:date="2025-04-17T15:13:00Z">
        <w:r w:rsidR="00432AF2" w:rsidRPr="00B25F49">
          <w:rPr>
            <w:color w:val="383838"/>
            <w:sz w:val="24"/>
            <w:szCs w:val="24"/>
          </w:rPr>
          <w:t>;</w:t>
        </w:r>
      </w:ins>
      <w:del w:id="2" w:author="Igor Soldatenkov" w:date="2025-04-17T15:13:00Z">
        <w:r w:rsidRPr="00B25F49" w:rsidDel="00432AF2">
          <w:rPr>
            <w:color w:val="383838"/>
            <w:sz w:val="24"/>
            <w:szCs w:val="24"/>
          </w:rPr>
          <w:delText>.</w:delText>
        </w:r>
      </w:del>
    </w:p>
    <w:p w14:paraId="05FE1C97" w14:textId="77777777" w:rsidR="00CB3184" w:rsidRPr="00B25F49" w:rsidRDefault="000E26E2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noProof/>
          <w:sz w:val="24"/>
          <w:szCs w:val="24"/>
        </w:rPr>
        <w:drawing>
          <wp:inline distT="0" distB="0" distL="0" distR="0" wp14:anchorId="1E5A50CD" wp14:editId="09DA956D">
            <wp:extent cx="2917492" cy="1466850"/>
            <wp:effectExtent l="0" t="0" r="0" b="0"/>
            <wp:docPr id="6" name="Рисунок 6" descr="https://avatars.mds.yandex.net/i?id=80999c109e614e9af8331a451331f7e0b5bd051c-33010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80999c109e614e9af8331a451331f7e0b5bd051c-33010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26" cy="147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B8DAC" w14:textId="77777777" w:rsidR="00432AF2" w:rsidRPr="00B25F49" w:rsidRDefault="00243491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Обязательно сообщите о пожаре дежурному персоналу.</w:t>
      </w:r>
    </w:p>
    <w:p w14:paraId="6A96B787" w14:textId="77777777" w:rsidR="00432AF2" w:rsidRPr="00B25F49" w:rsidRDefault="00243491" w:rsidP="00B25F49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color w:val="383838"/>
          <w:sz w:val="24"/>
          <w:szCs w:val="24"/>
        </w:rPr>
        <w:t>- Если коридоры и лестничные клетки сильно задымлены, и покинуть помещение нельзя, оставайтес</w:t>
      </w:r>
      <w:r w:rsidR="006830EA" w:rsidRPr="00B25F49">
        <w:rPr>
          <w:color w:val="383838"/>
          <w:sz w:val="24"/>
          <w:szCs w:val="24"/>
        </w:rPr>
        <w:t>ь в вашем номере и ждите помощи, открыв</w:t>
      </w:r>
      <w:r w:rsidR="006830EA" w:rsidRPr="00B25F49">
        <w:rPr>
          <w:rFonts w:eastAsia="Tahoma"/>
          <w:sz w:val="24"/>
          <w:szCs w:val="24"/>
          <w:lang w:eastAsia="en-US"/>
        </w:rPr>
        <w:t xml:space="preserve"> </w:t>
      </w:r>
      <w:r w:rsidR="006830EA" w:rsidRPr="00B25F49">
        <w:rPr>
          <w:color w:val="383838"/>
          <w:sz w:val="24"/>
          <w:szCs w:val="24"/>
        </w:rPr>
        <w:t>настежь окна. Закрытая и хорошо уплотнённая дверь может надёжно защитить Вас от опасной температуры</w:t>
      </w:r>
      <w:r w:rsidR="006830EA" w:rsidRPr="00B25F49">
        <w:rPr>
          <w:color w:val="000000"/>
          <w:sz w:val="24"/>
          <w:szCs w:val="24"/>
        </w:rPr>
        <w:t>;</w:t>
      </w:r>
      <w:r w:rsidR="00432AF2" w:rsidRPr="00B25F49">
        <w:rPr>
          <w:rFonts w:eastAsia="Tahoma"/>
          <w:sz w:val="24"/>
          <w:szCs w:val="24"/>
          <w:lang w:eastAsia="en-US"/>
        </w:rPr>
        <w:t xml:space="preserve"> </w:t>
      </w:r>
    </w:p>
    <w:p w14:paraId="6297F4D1" w14:textId="5905CFD5" w:rsidR="00432AF2" w:rsidRPr="00B25F49" w:rsidRDefault="00432AF2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Чтобы избежать отравления дымом, закройте щели и вентиляционные отверстия мокрыми полотенцами, постельными принадлежностями и пр.</w:t>
      </w:r>
    </w:p>
    <w:p w14:paraId="7A97D2FC" w14:textId="77777777" w:rsidR="006830EA" w:rsidRPr="00B25F49" w:rsidRDefault="00432AF2" w:rsidP="00B25F49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eastAsia="Tahoma"/>
          <w:sz w:val="24"/>
          <w:szCs w:val="24"/>
          <w:lang w:eastAsia="en-US"/>
        </w:rPr>
      </w:pPr>
      <w:r w:rsidRPr="00B25F49">
        <w:rPr>
          <w:rFonts w:eastAsia="Tahoma"/>
          <w:sz w:val="24"/>
          <w:szCs w:val="24"/>
          <w:lang w:eastAsia="en-US"/>
        </w:rPr>
        <w:t xml:space="preserve">- Если огонь или дым находится за окном, закройте окно, сорвите шторы или тюль и уберите от окна все легковоспламеняющиеся предметы. </w:t>
      </w:r>
    </w:p>
    <w:p w14:paraId="2D85FE51" w14:textId="77777777" w:rsidR="006830EA" w:rsidRPr="00B25F49" w:rsidRDefault="006830EA" w:rsidP="00B25F49">
      <w:pPr>
        <w:shd w:val="clear" w:color="auto" w:fill="F9F9F9"/>
        <w:spacing w:before="0" w:beforeAutospacing="0" w:line="276" w:lineRule="auto"/>
        <w:rPr>
          <w:color w:val="383838"/>
          <w:sz w:val="24"/>
          <w:szCs w:val="24"/>
        </w:rPr>
      </w:pPr>
      <w:r w:rsidRPr="00B25F49">
        <w:rPr>
          <w:color w:val="383838"/>
          <w:sz w:val="24"/>
          <w:szCs w:val="24"/>
        </w:rPr>
        <w:t>- С прибытием к месту происшествия пожарных подойдите к окну и подайте знак об оказании вам помощи.</w:t>
      </w:r>
    </w:p>
    <w:p w14:paraId="087A2B24" w14:textId="77777777" w:rsidR="006E3B28" w:rsidRPr="00B25F49" w:rsidRDefault="006E3B28" w:rsidP="00B25F49">
      <w:pPr>
        <w:pStyle w:val="a7"/>
        <w:spacing w:before="0" w:beforeAutospacing="0" w:after="300" w:afterAutospacing="0" w:line="276" w:lineRule="auto"/>
        <w:textAlignment w:val="baseline"/>
        <w:rPr>
          <w:color w:val="3B4256"/>
        </w:rPr>
      </w:pPr>
    </w:p>
    <w:sectPr w:rsidR="006E3B28" w:rsidRPr="00B25F49" w:rsidSect="00346200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8CBE0" w14:textId="77777777" w:rsidR="00BA66B2" w:rsidRDefault="00BA66B2" w:rsidP="00367CFD">
      <w:pPr>
        <w:spacing w:before="0" w:after="0" w:line="240" w:lineRule="auto"/>
      </w:pPr>
      <w:r>
        <w:separator/>
      </w:r>
    </w:p>
  </w:endnote>
  <w:endnote w:type="continuationSeparator" w:id="0">
    <w:p w14:paraId="54F3EA05" w14:textId="77777777" w:rsidR="00BA66B2" w:rsidRDefault="00BA66B2" w:rsidP="00367C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C74F" w14:textId="77777777" w:rsidR="00BA66B2" w:rsidRDefault="00BA66B2" w:rsidP="00367CFD">
      <w:pPr>
        <w:spacing w:before="0" w:after="0" w:line="240" w:lineRule="auto"/>
      </w:pPr>
      <w:r>
        <w:separator/>
      </w:r>
    </w:p>
  </w:footnote>
  <w:footnote w:type="continuationSeparator" w:id="0">
    <w:p w14:paraId="42AE07D6" w14:textId="77777777" w:rsidR="00BA66B2" w:rsidRDefault="00BA66B2" w:rsidP="00367C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0098" w14:textId="77777777" w:rsidR="00367CFD" w:rsidRDefault="00367CFD" w:rsidP="00D746C9">
    <w:pPr>
      <w:pStyle w:val="a3"/>
    </w:pPr>
    <w:r>
      <w:rPr>
        <w:noProof/>
      </w:rPr>
      <w:drawing>
        <wp:inline distT="0" distB="0" distL="0" distR="0" wp14:anchorId="287BEE4A" wp14:editId="35714BE6">
          <wp:extent cx="2726055" cy="544195"/>
          <wp:effectExtent l="0" t="0" r="0" b="0"/>
          <wp:docPr id="1" name="Рисунок 1" descr="Изображение WhatsApp 2025-03-10 в 12.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Изображение WhatsApp 2025-03-10 в 12.5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24AF1"/>
    <w:multiLevelType w:val="multilevel"/>
    <w:tmpl w:val="78A2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B75DF0"/>
    <w:multiLevelType w:val="multilevel"/>
    <w:tmpl w:val="22D6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779183">
    <w:abstractNumId w:val="0"/>
  </w:num>
  <w:num w:numId="2" w16cid:durableId="14528941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Soldatenkov">
    <w15:presenceInfo w15:providerId="AD" w15:userId="S-1-5-21-2023489427-2091743104-426373655-1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D9"/>
    <w:rsid w:val="00016952"/>
    <w:rsid w:val="00023C26"/>
    <w:rsid w:val="000804D4"/>
    <w:rsid w:val="00087545"/>
    <w:rsid w:val="000A2BE6"/>
    <w:rsid w:val="000E26E2"/>
    <w:rsid w:val="001D5238"/>
    <w:rsid w:val="001F22BB"/>
    <w:rsid w:val="002130FB"/>
    <w:rsid w:val="00226F57"/>
    <w:rsid w:val="00243491"/>
    <w:rsid w:val="00282E2E"/>
    <w:rsid w:val="002B6511"/>
    <w:rsid w:val="002F357E"/>
    <w:rsid w:val="00300AD2"/>
    <w:rsid w:val="00346200"/>
    <w:rsid w:val="00367CFD"/>
    <w:rsid w:val="003C0D5F"/>
    <w:rsid w:val="00407566"/>
    <w:rsid w:val="004135E3"/>
    <w:rsid w:val="00432AF2"/>
    <w:rsid w:val="0059638C"/>
    <w:rsid w:val="005B555D"/>
    <w:rsid w:val="005C123E"/>
    <w:rsid w:val="005F0964"/>
    <w:rsid w:val="006830EA"/>
    <w:rsid w:val="006A5E93"/>
    <w:rsid w:val="006E3B28"/>
    <w:rsid w:val="007059EF"/>
    <w:rsid w:val="007359D6"/>
    <w:rsid w:val="007B1C52"/>
    <w:rsid w:val="008131A2"/>
    <w:rsid w:val="00835779"/>
    <w:rsid w:val="00885FFB"/>
    <w:rsid w:val="008C43AA"/>
    <w:rsid w:val="00954BE0"/>
    <w:rsid w:val="009550A6"/>
    <w:rsid w:val="0098151F"/>
    <w:rsid w:val="009910B9"/>
    <w:rsid w:val="009C7DEB"/>
    <w:rsid w:val="00A06C69"/>
    <w:rsid w:val="00A67C80"/>
    <w:rsid w:val="00A9485C"/>
    <w:rsid w:val="00AF036D"/>
    <w:rsid w:val="00AF70CB"/>
    <w:rsid w:val="00B25F49"/>
    <w:rsid w:val="00B35E61"/>
    <w:rsid w:val="00B95B2F"/>
    <w:rsid w:val="00BA66B2"/>
    <w:rsid w:val="00BF3FD9"/>
    <w:rsid w:val="00C33AF7"/>
    <w:rsid w:val="00CB3184"/>
    <w:rsid w:val="00D6560C"/>
    <w:rsid w:val="00D746C9"/>
    <w:rsid w:val="00DD6266"/>
    <w:rsid w:val="00E3369D"/>
    <w:rsid w:val="00E71779"/>
    <w:rsid w:val="00F27210"/>
    <w:rsid w:val="00F37763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B446"/>
  <w15:docId w15:val="{1AF3322D-4850-4943-9AC2-8B201C1B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FD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CF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CF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367CF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CF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2B6511"/>
    <w:pPr>
      <w:spacing w:line="240" w:lineRule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2BE6"/>
    <w:pPr>
      <w:spacing w:before="0" w:after="0" w:line="240" w:lineRule="auto"/>
    </w:pPr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0A2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5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4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0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9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436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98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2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31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384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92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070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4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79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112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2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5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199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29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8663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0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1253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3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731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07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0424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9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569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4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564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5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7274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2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7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3061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0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163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4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57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26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50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7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14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695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1103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2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3420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5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7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4501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2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0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6841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7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024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56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2388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0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5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74330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7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2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8722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4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5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830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30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952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9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3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144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0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7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0837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6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44253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8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0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944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92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87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3940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96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338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7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44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5034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1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466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2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2732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3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09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662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7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544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3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4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AF88.A9A4E250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2025-07-31T00:06:00Z</dcterms:created>
  <dcterms:modified xsi:type="dcterms:W3CDTF">2025-07-31T00:06:00Z</dcterms:modified>
</cp:coreProperties>
</file>